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EFD7" w14:textId="6AE63C4E" w:rsidR="00137CAD" w:rsidRPr="006F4AE3" w:rsidRDefault="00493011" w:rsidP="006F4AE3">
      <w:pPr>
        <w:pStyle w:val="PoCPaperTitle"/>
      </w:pPr>
      <w:bookmarkStart w:id="0" w:name="OLE_LINK1"/>
      <w:bookmarkStart w:id="1" w:name="OLE_LINK2"/>
      <w:r w:rsidRPr="006F4AE3">
        <w:t>Paper Title</w:t>
      </w:r>
      <w:r w:rsidR="006A2A6A" w:rsidRPr="006F4AE3">
        <w:t xml:space="preserve"> (Style: </w:t>
      </w:r>
      <w:proofErr w:type="spellStart"/>
      <w:r w:rsidR="006A2A6A" w:rsidRPr="006F4AE3">
        <w:t>PoC</w:t>
      </w:r>
      <w:proofErr w:type="spellEnd"/>
      <w:r w:rsidR="006A2A6A" w:rsidRPr="006F4AE3">
        <w:t xml:space="preserve"> Paper Title)</w:t>
      </w:r>
    </w:p>
    <w:p w14:paraId="00A005BA" w14:textId="1DA469CF" w:rsidR="000231A8" w:rsidRPr="006F4AE3" w:rsidRDefault="00493011" w:rsidP="006F4AE3">
      <w:pPr>
        <w:pStyle w:val="PoCAuthor"/>
      </w:pPr>
      <w:r w:rsidRPr="006F4AE3">
        <w:t>Author Name (</w:t>
      </w:r>
      <w:r w:rsidR="006A2A6A" w:rsidRPr="006F4AE3">
        <w:t xml:space="preserve">Style: </w:t>
      </w:r>
      <w:proofErr w:type="spellStart"/>
      <w:r w:rsidRPr="006F4AE3">
        <w:t>PoC</w:t>
      </w:r>
      <w:proofErr w:type="spellEnd"/>
      <w:r w:rsidRPr="006F4AE3">
        <w:t xml:space="preserve"> Author)</w:t>
      </w:r>
    </w:p>
    <w:p w14:paraId="64DAA9FA" w14:textId="477BEC36" w:rsidR="00A52FA9" w:rsidRPr="006F4AE3" w:rsidRDefault="00493011" w:rsidP="006F4AE3">
      <w:pPr>
        <w:pStyle w:val="PoCAuthorPlace"/>
        <w:pPrChange w:id="2" w:author="Author">
          <w:pPr>
            <w:pStyle w:val="Heading1"/>
          </w:pPr>
        </w:pPrChange>
      </w:pPr>
      <w:bookmarkStart w:id="3" w:name="abs"/>
      <w:bookmarkEnd w:id="3"/>
      <w:r w:rsidRPr="006F4AE3">
        <w:t>City, Country (</w:t>
      </w:r>
      <w:r w:rsidR="006A2A6A" w:rsidRPr="006F4AE3">
        <w:t xml:space="preserve">Style: </w:t>
      </w:r>
      <w:proofErr w:type="spellStart"/>
      <w:r w:rsidRPr="006F4AE3">
        <w:t>PoC</w:t>
      </w:r>
      <w:proofErr w:type="spellEnd"/>
      <w:r w:rsidRPr="006F4AE3">
        <w:t xml:space="preserve"> Author Place)</w:t>
      </w:r>
    </w:p>
    <w:p w14:paraId="5F5D27A9" w14:textId="77777777" w:rsidR="00137CAD" w:rsidRPr="006F4AE3" w:rsidRDefault="006F4AE3" w:rsidP="00A52FA9">
      <w:pPr>
        <w:spacing w:line="401" w:lineRule="atLeast"/>
        <w:jc w:val="center"/>
        <w:outlineLvl w:val="0"/>
        <w:rPr>
          <w:b/>
          <w:bCs/>
          <w:color w:val="0D0D0D" w:themeColor="text1" w:themeTint="F2"/>
        </w:rPr>
      </w:pPr>
      <w:r w:rsidRPr="006F4AE3">
        <w:rPr>
          <w:color w:val="0D0D0D" w:themeColor="text1" w:themeTint="F2"/>
        </w:rPr>
        <w:pict w14:anchorId="05AD9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5pt;height:1.5pt" o:hrpct="0" o:hralign="center" o:hr="t">
            <v:imagedata r:id="rId7" o:title="Default%20Line"/>
          </v:shape>
        </w:pict>
      </w:r>
    </w:p>
    <w:p w14:paraId="64BB62FF" w14:textId="7821AE6D" w:rsidR="00137CAD" w:rsidRPr="006F4AE3" w:rsidRDefault="000231A8" w:rsidP="006F4AE3">
      <w:pPr>
        <w:pStyle w:val="PoCAuthorPlace"/>
      </w:pPr>
      <w:r w:rsidRPr="006F4AE3">
        <w:t>Abstract</w:t>
      </w:r>
      <w:r w:rsidR="00493011" w:rsidRPr="006F4AE3">
        <w:t xml:space="preserve"> (</w:t>
      </w:r>
      <w:r w:rsidR="006A2A6A" w:rsidRPr="006F4AE3">
        <w:t xml:space="preserve">Style: </w:t>
      </w:r>
      <w:proofErr w:type="spellStart"/>
      <w:r w:rsidR="00493011" w:rsidRPr="006F4AE3">
        <w:t>PoC</w:t>
      </w:r>
      <w:proofErr w:type="spellEnd"/>
      <w:r w:rsidR="00493011" w:rsidRPr="006F4AE3">
        <w:t xml:space="preserve"> Subtitle)</w:t>
      </w:r>
    </w:p>
    <w:p w14:paraId="498FF7DC" w14:textId="13C76D5E" w:rsidR="000231A8" w:rsidRPr="006F4AE3" w:rsidDel="00803323" w:rsidRDefault="000231A8" w:rsidP="006F4AE3">
      <w:pPr>
        <w:pStyle w:val="PoCAbstract"/>
        <w:rPr>
          <w:del w:id="4" w:author="Author"/>
        </w:rPr>
      </w:pPr>
    </w:p>
    <w:p w14:paraId="21852DF4" w14:textId="0B40CA36" w:rsidR="00137CAD" w:rsidRPr="006F4AE3" w:rsidRDefault="00493011" w:rsidP="006F4AE3">
      <w:pPr>
        <w:pStyle w:val="PoCAbstract"/>
      </w:pPr>
      <w:bookmarkStart w:id="5" w:name="Intro"/>
      <w:bookmarkEnd w:id="5"/>
      <w:r w:rsidRPr="006F4AE3">
        <w:t>Abstract of approximately 150-200 words (</w:t>
      </w:r>
      <w:r w:rsidR="00807315" w:rsidRPr="006F4AE3">
        <w:t xml:space="preserve">Style: </w:t>
      </w:r>
      <w:proofErr w:type="spellStart"/>
      <w:r w:rsidRPr="006F4AE3">
        <w:t>PoC</w:t>
      </w:r>
      <w:proofErr w:type="spellEnd"/>
      <w:r w:rsidRPr="006F4AE3">
        <w:t xml:space="preserve"> Abstract)</w:t>
      </w:r>
    </w:p>
    <w:p w14:paraId="6897DF75" w14:textId="4F9A375C" w:rsidR="00E7724E" w:rsidRPr="006F4AE3" w:rsidRDefault="00A52FA9" w:rsidP="006F4AE3">
      <w:pPr>
        <w:pStyle w:val="PoCKeywords"/>
      </w:pPr>
      <w:r w:rsidRPr="006F4AE3">
        <w:t xml:space="preserve">Keywords: </w:t>
      </w:r>
      <w:r w:rsidR="00493011" w:rsidRPr="006F4AE3">
        <w:t>5 or so keywords, separated by commas (</w:t>
      </w:r>
      <w:r w:rsidR="00807315" w:rsidRPr="006F4AE3">
        <w:t xml:space="preserve">Style: </w:t>
      </w:r>
      <w:proofErr w:type="spellStart"/>
      <w:r w:rsidR="00493011" w:rsidRPr="006F4AE3">
        <w:t>PoC</w:t>
      </w:r>
      <w:proofErr w:type="spellEnd"/>
      <w:r w:rsidR="00493011" w:rsidRPr="006F4AE3">
        <w:t xml:space="preserve"> Keywords)</w:t>
      </w:r>
    </w:p>
    <w:p w14:paraId="0722682C" w14:textId="2B22905A" w:rsidR="00137CAD" w:rsidRPr="006F4AE3" w:rsidRDefault="006F4AE3" w:rsidP="00377281">
      <w:pPr>
        <w:rPr>
          <w:b/>
          <w:bCs/>
          <w:color w:val="0D0D0D" w:themeColor="text1" w:themeTint="F2"/>
        </w:rPr>
      </w:pPr>
      <w:r w:rsidRPr="006F4AE3">
        <w:rPr>
          <w:color w:val="0D0D0D" w:themeColor="text1" w:themeTint="F2"/>
        </w:rPr>
        <w:pict w14:anchorId="6F722C9E">
          <v:shape id="_x0000_i1026" type="#_x0000_t75" style="width:467.85pt;height:1.5pt" o:hrpct="0" o:hralign="center" o:hr="t">
            <v:imagedata r:id="rId7" o:title="Default%20Line"/>
          </v:shape>
        </w:pict>
      </w:r>
    </w:p>
    <w:p w14:paraId="5D79837D" w14:textId="6A4A91AC" w:rsidR="000231A8" w:rsidRPr="006F4AE3" w:rsidRDefault="00493011" w:rsidP="006F4AE3">
      <w:pPr>
        <w:pStyle w:val="PoCSubtitle"/>
        <w:rPr>
          <w:rPrChange w:id="6" w:author="Author">
            <w:rPr>
              <w:rFonts w:ascii="Verdana" w:hAnsi="Verdana"/>
            </w:rPr>
          </w:rPrChange>
        </w:rPr>
      </w:pPr>
      <w:r w:rsidRPr="006F4AE3">
        <w:t>Subheading (</w:t>
      </w:r>
      <w:r w:rsidR="00807315" w:rsidRPr="006F4AE3">
        <w:t xml:space="preserve">Style: </w:t>
      </w:r>
      <w:proofErr w:type="spellStart"/>
      <w:r w:rsidRPr="006F4AE3">
        <w:t>PoC</w:t>
      </w:r>
      <w:proofErr w:type="spellEnd"/>
      <w:r w:rsidRPr="006F4AE3">
        <w:t xml:space="preserve"> Subtitle)</w:t>
      </w:r>
    </w:p>
    <w:p w14:paraId="66C96AA4" w14:textId="49C357BD" w:rsidR="00137CAD" w:rsidRPr="006F4AE3" w:rsidRDefault="00493011" w:rsidP="006F4AE3">
      <w:pPr>
        <w:pStyle w:val="PoCParagraph"/>
      </w:pPr>
      <w:r w:rsidRPr="006F4AE3">
        <w:t>Paragraph text (</w:t>
      </w:r>
      <w:r w:rsidR="00807315" w:rsidRPr="006F4AE3">
        <w:t xml:space="preserve">Style: </w:t>
      </w:r>
      <w:proofErr w:type="spellStart"/>
      <w:r w:rsidR="00807315" w:rsidRPr="006F4AE3">
        <w:t>PoC</w:t>
      </w:r>
      <w:proofErr w:type="spellEnd"/>
      <w:r w:rsidR="00807315" w:rsidRPr="006F4AE3">
        <w:t xml:space="preserve"> </w:t>
      </w:r>
      <w:r w:rsidRPr="006F4AE3">
        <w:t>Paragraph)</w:t>
      </w:r>
    </w:p>
    <w:p w14:paraId="3912F09B" w14:textId="6609C8D9" w:rsidR="000231A8" w:rsidRPr="006F4AE3" w:rsidRDefault="00493011" w:rsidP="006F4AE3">
      <w:pPr>
        <w:pStyle w:val="PoCSubtitle2"/>
      </w:pPr>
      <w:r w:rsidRPr="006F4AE3">
        <w:t>Secondary sub-heading (</w:t>
      </w:r>
      <w:r w:rsidR="00807315" w:rsidRPr="006F4AE3">
        <w:t xml:space="preserve">Style: </w:t>
      </w:r>
      <w:proofErr w:type="spellStart"/>
      <w:r w:rsidRPr="006F4AE3">
        <w:t>PoC</w:t>
      </w:r>
      <w:proofErr w:type="spellEnd"/>
      <w:r w:rsidRPr="006F4AE3">
        <w:t xml:space="preserve"> Subtitle 2)</w:t>
      </w:r>
    </w:p>
    <w:p w14:paraId="2B444382" w14:textId="77777777" w:rsidR="006A076D" w:rsidRPr="006F4AE3" w:rsidRDefault="006A076D" w:rsidP="006A076D">
      <w:pPr>
        <w:pStyle w:val="Quote"/>
        <w:rPr>
          <w:rFonts w:ascii="Times New Roman" w:hAnsi="Times New Roman" w:cs="Times New Roman"/>
        </w:rPr>
      </w:pPr>
      <w:r w:rsidRPr="006F4AE3">
        <w:rPr>
          <w:rFonts w:ascii="Times New Roman" w:hAnsi="Times New Roman" w:cs="Times New Roman"/>
          <w:shd w:val="clear" w:color="auto" w:fill="FFFFFF"/>
        </w:rPr>
        <w:t>Place direct</w:t>
      </w:r>
      <w:r w:rsidRPr="006F4AE3">
        <w:rPr>
          <w:rStyle w:val="apple-converted-space"/>
          <w:rFonts w:ascii="Times New Roman" w:eastAsia="Times New Roman" w:hAnsi="Times New Roman" w:cs="Times New Roman"/>
          <w:color w:val="222222"/>
          <w:shd w:val="clear" w:color="auto" w:fill="FFFFFF"/>
        </w:rPr>
        <w:t> </w:t>
      </w:r>
      <w:r w:rsidRPr="006F4AE3">
        <w:rPr>
          <w:rFonts w:ascii="Times New Roman" w:hAnsi="Times New Roman" w:cs="Times New Roman"/>
          <w:bCs/>
          <w:shd w:val="clear" w:color="auto" w:fill="FFFFFF"/>
        </w:rPr>
        <w:t>quotations</w:t>
      </w:r>
      <w:r w:rsidRPr="006F4AE3">
        <w:rPr>
          <w:rStyle w:val="apple-converted-space"/>
          <w:rFonts w:ascii="Times New Roman" w:eastAsia="Times New Roman" w:hAnsi="Times New Roman" w:cs="Times New Roman"/>
          <w:color w:val="222222"/>
          <w:shd w:val="clear" w:color="auto" w:fill="FFFFFF"/>
        </w:rPr>
        <w:t> </w:t>
      </w:r>
      <w:r w:rsidRPr="006F4AE3">
        <w:rPr>
          <w:rFonts w:ascii="Times New Roman" w:hAnsi="Times New Roman" w:cs="Times New Roman"/>
          <w:shd w:val="clear" w:color="auto" w:fill="FFFFFF"/>
        </w:rPr>
        <w:t>that are 40 words, or longer, in a free-standing block of typewritten lines, and omit</w:t>
      </w:r>
      <w:r w:rsidRPr="006F4AE3">
        <w:rPr>
          <w:rStyle w:val="apple-converted-space"/>
          <w:rFonts w:ascii="Times New Roman" w:eastAsia="Times New Roman" w:hAnsi="Times New Roman" w:cs="Times New Roman"/>
          <w:color w:val="222222"/>
          <w:shd w:val="clear" w:color="auto" w:fill="FFFFFF"/>
        </w:rPr>
        <w:t> </w:t>
      </w:r>
      <w:r w:rsidRPr="006F4AE3">
        <w:rPr>
          <w:rFonts w:ascii="Times New Roman" w:hAnsi="Times New Roman" w:cs="Times New Roman"/>
          <w:bCs/>
          <w:shd w:val="clear" w:color="auto" w:fill="FFFFFF"/>
        </w:rPr>
        <w:t>quotation</w:t>
      </w:r>
      <w:r w:rsidRPr="006F4AE3">
        <w:rPr>
          <w:rStyle w:val="apple-converted-space"/>
          <w:rFonts w:ascii="Times New Roman" w:eastAsia="Times New Roman" w:hAnsi="Times New Roman" w:cs="Times New Roman"/>
          <w:color w:val="222222"/>
          <w:shd w:val="clear" w:color="auto" w:fill="FFFFFF"/>
        </w:rPr>
        <w:t> </w:t>
      </w:r>
      <w:r w:rsidRPr="006F4AE3">
        <w:rPr>
          <w:rFonts w:ascii="Times New Roman" w:hAnsi="Times New Roman" w:cs="Times New Roman"/>
          <w:shd w:val="clear" w:color="auto" w:fill="FFFFFF"/>
        </w:rPr>
        <w:t>marks</w:t>
      </w:r>
      <w:r w:rsidRPr="006F4AE3">
        <w:rPr>
          <w:rFonts w:ascii="Times New Roman" w:hAnsi="Times New Roman" w:cs="Times New Roman"/>
        </w:rPr>
        <w:t xml:space="preserve">. (Style: </w:t>
      </w:r>
      <w:proofErr w:type="spellStart"/>
      <w:r w:rsidRPr="006F4AE3">
        <w:rPr>
          <w:rFonts w:ascii="Times New Roman" w:hAnsi="Times New Roman" w:cs="Times New Roman"/>
        </w:rPr>
        <w:t>PoC</w:t>
      </w:r>
      <w:proofErr w:type="spellEnd"/>
      <w:r w:rsidRPr="006F4AE3">
        <w:rPr>
          <w:rFonts w:ascii="Times New Roman" w:hAnsi="Times New Roman" w:cs="Times New Roman"/>
        </w:rPr>
        <w:t xml:space="preserve"> indented quote)</w:t>
      </w:r>
    </w:p>
    <w:p w14:paraId="1DE21845" w14:textId="77777777" w:rsidR="00B22629" w:rsidRPr="006F4AE3" w:rsidRDefault="00B22629" w:rsidP="002C262A">
      <w:pPr>
        <w:pStyle w:val="PoCSubtitle2"/>
      </w:pPr>
    </w:p>
    <w:p w14:paraId="0F801CCF" w14:textId="206B08D9" w:rsidR="00B22629" w:rsidRPr="006F4AE3" w:rsidRDefault="00B22629" w:rsidP="006F4AE3">
      <w:pPr>
        <w:pStyle w:val="PoCList"/>
      </w:pPr>
      <w:r w:rsidRPr="006F4AE3">
        <w:t>Numbered List (</w:t>
      </w:r>
      <w:r w:rsidR="00807315" w:rsidRPr="006F4AE3">
        <w:t xml:space="preserve">Style: </w:t>
      </w:r>
      <w:proofErr w:type="spellStart"/>
      <w:r w:rsidRPr="006F4AE3">
        <w:t>PoC</w:t>
      </w:r>
      <w:proofErr w:type="spellEnd"/>
      <w:r w:rsidRPr="006F4AE3">
        <w:t xml:space="preserve"> List)</w:t>
      </w:r>
    </w:p>
    <w:p w14:paraId="160F5CF3" w14:textId="77777777" w:rsidR="00B22629" w:rsidRPr="006F4AE3" w:rsidRDefault="00B22629" w:rsidP="00B22629">
      <w:pPr>
        <w:pStyle w:val="PoCList"/>
        <w:rPr>
          <w:rFonts w:cs="Times New Roman"/>
        </w:rPr>
      </w:pPr>
    </w:p>
    <w:p w14:paraId="422862D8" w14:textId="77777777" w:rsidR="00B22629" w:rsidRPr="006F4AE3" w:rsidRDefault="00B22629" w:rsidP="00B22629">
      <w:pPr>
        <w:pStyle w:val="PoCList"/>
        <w:numPr>
          <w:ilvl w:val="0"/>
          <w:numId w:val="0"/>
        </w:numPr>
        <w:ind w:left="714" w:hanging="357"/>
        <w:rPr>
          <w:rFonts w:cs="Times New Roman"/>
        </w:rPr>
      </w:pPr>
    </w:p>
    <w:p w14:paraId="36A371FD" w14:textId="453F2268" w:rsidR="00B22629" w:rsidRPr="006F4AE3" w:rsidRDefault="00B22629" w:rsidP="006F4AE3">
      <w:pPr>
        <w:pStyle w:val="PoCBulletedList"/>
      </w:pPr>
      <w:r w:rsidRPr="006F4AE3">
        <w:t>Bulleted List (</w:t>
      </w:r>
      <w:r w:rsidR="00807315" w:rsidRPr="006F4AE3">
        <w:t xml:space="preserve">Style: </w:t>
      </w:r>
      <w:proofErr w:type="spellStart"/>
      <w:r w:rsidRPr="006F4AE3">
        <w:t>PoC</w:t>
      </w:r>
      <w:proofErr w:type="spellEnd"/>
      <w:r w:rsidRPr="006F4AE3">
        <w:t xml:space="preserve"> Bulleted List)</w:t>
      </w:r>
    </w:p>
    <w:p w14:paraId="0B3722C3" w14:textId="77777777" w:rsidR="00B22629" w:rsidRPr="006F4AE3" w:rsidRDefault="00B22629" w:rsidP="00B22629">
      <w:pPr>
        <w:pStyle w:val="PoCBulletedList"/>
        <w:rPr>
          <w:rFonts w:cs="Times New Roman"/>
          <w:rPrChange w:id="7" w:author="Author">
            <w:rPr>
              <w:rFonts w:ascii="Verdana" w:hAnsi="Verdana"/>
            </w:rPr>
          </w:rPrChange>
        </w:rPr>
      </w:pPr>
    </w:p>
    <w:p w14:paraId="5CD6A3C9" w14:textId="3CBFF6CF" w:rsidR="00434BFC" w:rsidRPr="006F4AE3" w:rsidRDefault="000231A8" w:rsidP="006F4AE3">
      <w:pPr>
        <w:pStyle w:val="PoCSubtitle"/>
      </w:pPr>
      <w:bookmarkStart w:id="8" w:name="references"/>
      <w:bookmarkEnd w:id="8"/>
      <w:r w:rsidRPr="006F4AE3">
        <w:t>References</w:t>
      </w:r>
    </w:p>
    <w:p w14:paraId="7536BEAE" w14:textId="5FB0BC2B" w:rsidR="00493011" w:rsidRPr="006F4AE3" w:rsidRDefault="00807315" w:rsidP="006F4AE3">
      <w:pPr>
        <w:pStyle w:val="PoCReferences"/>
      </w:pPr>
      <w:bookmarkStart w:id="9" w:name="ref1"/>
      <w:bookmarkEnd w:id="9"/>
      <w:r w:rsidRPr="006F4AE3">
        <w:t>Ref</w:t>
      </w:r>
      <w:r w:rsidR="006A076D" w:rsidRPr="006F4AE3">
        <w:t xml:space="preserve">erences should be in APA format. (Style: </w:t>
      </w:r>
      <w:proofErr w:type="spellStart"/>
      <w:r w:rsidR="006A076D" w:rsidRPr="006F4AE3">
        <w:t>PoC</w:t>
      </w:r>
      <w:proofErr w:type="spellEnd"/>
      <w:r w:rsidR="006A076D" w:rsidRPr="006F4AE3">
        <w:t xml:space="preserve"> References).  Be sure to</w:t>
      </w:r>
      <w:r w:rsidR="00493011" w:rsidRPr="006F4AE3">
        <w:t xml:space="preserve"> include DOI numbers where DOI numbers </w:t>
      </w:r>
      <w:r w:rsidR="006A076D" w:rsidRPr="006F4AE3">
        <w:t>are available</w:t>
      </w:r>
      <w:r w:rsidR="00493011" w:rsidRPr="006F4AE3">
        <w:t xml:space="preserve"> e.g.</w:t>
      </w:r>
    </w:p>
    <w:p w14:paraId="7891A136" w14:textId="77777777" w:rsidR="00493011" w:rsidRPr="006F4AE3" w:rsidRDefault="00493011" w:rsidP="006F4AE3">
      <w:pPr>
        <w:pStyle w:val="PoCReferences"/>
      </w:pPr>
    </w:p>
    <w:p w14:paraId="20BB3617" w14:textId="5C3651B8" w:rsidR="00493011" w:rsidRPr="006F4AE3" w:rsidRDefault="00493011" w:rsidP="006F4AE3">
      <w:pPr>
        <w:pStyle w:val="PoCReferences"/>
      </w:pPr>
      <w:r w:rsidRPr="006F4AE3">
        <w:t xml:space="preserve">Kuhn, T. (2012). </w:t>
      </w:r>
      <w:r w:rsidRPr="006F4AE3">
        <w:rPr>
          <w:i/>
        </w:rPr>
        <w:t>The structure of scientific revolutions: 50th anniversary edition,</w:t>
      </w:r>
      <w:r w:rsidRPr="006F4AE3">
        <w:t xml:space="preserve"> Chicago, </w:t>
      </w:r>
      <w:r w:rsidR="00F144DC" w:rsidRPr="006F4AE3">
        <w:t>IL: University of Chicago Press</w:t>
      </w:r>
      <w:r w:rsidRPr="006F4AE3">
        <w:t>. http://dx.doi.org/10.7208/chicago/9780226458144.001.0001</w:t>
      </w:r>
    </w:p>
    <w:p w14:paraId="503E03FC" w14:textId="77777777" w:rsidR="00493011" w:rsidRPr="006F4AE3" w:rsidRDefault="00493011" w:rsidP="0063329E">
      <w:pPr>
        <w:pStyle w:val="PoCReferences"/>
        <w:rPr>
          <w:rFonts w:cs="Times New Roman"/>
          <w14:textFill>
            <w14:solidFill>
              <w14:schemeClr w14:val="tx1">
                <w14:lumMod w14:val="95000"/>
                <w14:lumOff w14:val="5000"/>
                <w14:lumMod w14:val="95000"/>
                <w14:lumOff w14:val="5000"/>
                <w14:lumMod w14:val="85000"/>
              </w14:schemeClr>
            </w14:solidFill>
          </w14:textFill>
        </w:rPr>
      </w:pPr>
    </w:p>
    <w:p w14:paraId="6D3067EC" w14:textId="77777777" w:rsidR="006A076D" w:rsidRPr="006F4AE3" w:rsidRDefault="006A076D" w:rsidP="006A076D">
      <w:pPr>
        <w:pStyle w:val="PoCSubtitle"/>
        <w:rPr>
          <w:ins w:id="10" w:author="Author"/>
          <w:rFonts w:cs="Times New Roman"/>
        </w:rPr>
      </w:pPr>
      <w:ins w:id="11" w:author="Author">
        <w:r w:rsidRPr="006F4AE3">
          <w:rPr>
            <w:rFonts w:cs="Times New Roman"/>
          </w:rPr>
          <w:lastRenderedPageBreak/>
          <w:t>Acknowledgement</w:t>
        </w:r>
      </w:ins>
      <w:r w:rsidRPr="006F4AE3">
        <w:rPr>
          <w:rFonts w:cs="Times New Roman"/>
        </w:rPr>
        <w:t>s</w:t>
      </w:r>
    </w:p>
    <w:p w14:paraId="750FCBEE" w14:textId="754B37C1" w:rsidR="006A076D" w:rsidRPr="006F4AE3" w:rsidRDefault="006A076D" w:rsidP="006A076D">
      <w:r w:rsidRPr="006F4AE3">
        <w:t xml:space="preserve">Include any acknowledgements after the references section. (Style: </w:t>
      </w:r>
      <w:proofErr w:type="spellStart"/>
      <w:r w:rsidRPr="006F4AE3">
        <w:t>PoC</w:t>
      </w:r>
      <w:proofErr w:type="spellEnd"/>
      <w:r w:rsidRPr="006F4AE3">
        <w:t xml:space="preserve"> Paragraph)</w:t>
      </w:r>
    </w:p>
    <w:p w14:paraId="447D7A3C" w14:textId="77777777" w:rsidR="006A076D" w:rsidRPr="006F4AE3" w:rsidRDefault="006A076D" w:rsidP="006A076D"/>
    <w:p w14:paraId="1FD740EA" w14:textId="77777777" w:rsidR="006A076D" w:rsidRPr="006F4AE3" w:rsidRDefault="006A076D" w:rsidP="006A076D">
      <w:pPr>
        <w:pStyle w:val="PoCSubtitle"/>
        <w:rPr>
          <w:ins w:id="12" w:author="Author"/>
          <w:rFonts w:cs="Times New Roman"/>
        </w:rPr>
      </w:pPr>
      <w:r w:rsidRPr="006F4AE3">
        <w:rPr>
          <w:rFonts w:cs="Times New Roman"/>
        </w:rPr>
        <w:t>Author Contact</w:t>
      </w:r>
    </w:p>
    <w:p w14:paraId="1FE21858" w14:textId="77777777" w:rsidR="006A076D" w:rsidRPr="006F4AE3" w:rsidRDefault="006A076D" w:rsidP="006A076D">
      <w:r w:rsidRPr="006F4AE3">
        <w:t xml:space="preserve">Include author contact information at the end of the paper (Style: </w:t>
      </w:r>
      <w:proofErr w:type="spellStart"/>
      <w:r w:rsidRPr="006F4AE3">
        <w:t>PoC</w:t>
      </w:r>
      <w:proofErr w:type="spellEnd"/>
      <w:r w:rsidRPr="006F4AE3">
        <w:t xml:space="preserve"> Paragraph)</w:t>
      </w:r>
      <w:bookmarkStart w:id="13" w:name="_GoBack"/>
      <w:bookmarkEnd w:id="13"/>
    </w:p>
    <w:p w14:paraId="1CC72B5D" w14:textId="77777777" w:rsidR="006A076D" w:rsidRPr="006F4AE3" w:rsidRDefault="006A076D" w:rsidP="006A076D"/>
    <w:p w14:paraId="18A2541B" w14:textId="77777777" w:rsidR="006A076D" w:rsidRPr="006F4AE3" w:rsidRDefault="006A076D" w:rsidP="0063329E">
      <w:pPr>
        <w:pStyle w:val="PoCReferences"/>
        <w:rPr>
          <w:rFonts w:cs="Times New Roman"/>
          <w14:textFill>
            <w14:solidFill>
              <w14:schemeClr w14:val="tx1">
                <w14:lumMod w14:val="95000"/>
                <w14:lumOff w14:val="5000"/>
                <w14:lumMod w14:val="95000"/>
                <w14:lumOff w14:val="5000"/>
                <w14:lumMod w14:val="85000"/>
              </w14:schemeClr>
            </w14:solidFill>
          </w14:textFill>
        </w:rPr>
      </w:pPr>
    </w:p>
    <w:p w14:paraId="5EE35628" w14:textId="5955ADB6" w:rsidR="000231A8" w:rsidRPr="006F4AE3" w:rsidRDefault="00875827" w:rsidP="00F144DC">
      <w:pPr>
        <w:pStyle w:val="PoCReferences"/>
        <w:ind w:left="0" w:firstLine="0"/>
        <w:rPr>
          <w:rFonts w:cs="Times New Roman"/>
          <w14:textFill>
            <w14:solidFill>
              <w14:schemeClr w14:val="tx1">
                <w14:lumMod w14:val="95000"/>
                <w14:lumOff w14:val="5000"/>
                <w14:lumMod w14:val="95000"/>
                <w14:lumOff w14:val="5000"/>
                <w14:lumMod w14:val="85000"/>
              </w14:schemeClr>
            </w14:solidFill>
          </w14:textFill>
        </w:rPr>
      </w:pPr>
      <w:del w:id="14" w:author="Author">
        <w:r w:rsidRPr="006F4AE3" w:rsidDel="00A60C05">
          <w:rPr>
            <w:rFonts w:cs="Times New Roman"/>
            <w14:textFill>
              <w14:solidFill>
                <w14:schemeClr w14:val="tx1">
                  <w14:lumMod w14:val="95000"/>
                  <w14:lumOff w14:val="5000"/>
                  <w14:lumMod w14:val="95000"/>
                  <w14:lumOff w14:val="5000"/>
                  <w14:lumMod w14:val="85000"/>
                </w14:schemeClr>
              </w14:solidFill>
            </w14:textFill>
          </w:rPr>
          <w:delText>Brock, V. G. (2008). Grounded Theory on the Roots and Emergence of Coaching. Unpublished DPhil dissertation. Maui, HI: International University of Professional Studi</w:delText>
        </w:r>
      </w:del>
      <w:bookmarkEnd w:id="0"/>
      <w:bookmarkEnd w:id="1"/>
    </w:p>
    <w:sectPr w:rsidR="000231A8" w:rsidRPr="006F4AE3" w:rsidSect="00417212">
      <w:headerReference w:type="even" r:id="rId8"/>
      <w:pgSz w:w="12240" w:h="15800"/>
      <w:pgMar w:top="2268" w:right="2268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36393" w14:textId="77777777" w:rsidR="00364131" w:rsidRDefault="00364131" w:rsidP="000231A8">
      <w:r>
        <w:separator/>
      </w:r>
    </w:p>
  </w:endnote>
  <w:endnote w:type="continuationSeparator" w:id="0">
    <w:p w14:paraId="516EF6C8" w14:textId="77777777" w:rsidR="00364131" w:rsidRDefault="00364131" w:rsidP="0002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2C1E3" w14:textId="77777777" w:rsidR="00364131" w:rsidRDefault="00364131" w:rsidP="000231A8">
      <w:r>
        <w:separator/>
      </w:r>
    </w:p>
  </w:footnote>
  <w:footnote w:type="continuationSeparator" w:id="0">
    <w:p w14:paraId="779DFB9C" w14:textId="77777777" w:rsidR="00364131" w:rsidRDefault="00364131" w:rsidP="000231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00761" w14:textId="77777777" w:rsidR="00C80540" w:rsidRDefault="00C80540" w:rsidP="00535685">
    <w:pPr>
      <w:framePr w:wrap="none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6F4AE3">
      <w:rPr>
        <w:noProof/>
      </w:rPr>
      <w:t>2</w:t>
    </w:r>
    <w:r>
      <w:fldChar w:fldCharType="end"/>
    </w:r>
  </w:p>
  <w:p w14:paraId="1D97D4E7" w14:textId="4A87F720" w:rsidR="00C80540" w:rsidRPr="00D17AB5" w:rsidRDefault="00C80540" w:rsidP="00B22629">
    <w:pPr>
      <w:ind w:right="360"/>
      <w:rPr>
        <w:i/>
        <w:color w:val="0D0D0D" w:themeColor="text1" w:themeTint="F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9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48415F"/>
    <w:multiLevelType w:val="hybridMultilevel"/>
    <w:tmpl w:val="2E32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776"/>
    <w:multiLevelType w:val="multilevel"/>
    <w:tmpl w:val="7EC6E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46528"/>
    <w:multiLevelType w:val="hybridMultilevel"/>
    <w:tmpl w:val="D3F0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630D5"/>
    <w:multiLevelType w:val="hybridMultilevel"/>
    <w:tmpl w:val="28D48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403B4B"/>
    <w:multiLevelType w:val="hybridMultilevel"/>
    <w:tmpl w:val="B916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652FA"/>
    <w:multiLevelType w:val="hybridMultilevel"/>
    <w:tmpl w:val="099E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873AC"/>
    <w:multiLevelType w:val="hybridMultilevel"/>
    <w:tmpl w:val="AC6645C8"/>
    <w:lvl w:ilvl="0" w:tplc="573C25F6">
      <w:start w:val="1"/>
      <w:numFmt w:val="bullet"/>
      <w:pStyle w:val="PoC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A4B0E"/>
    <w:multiLevelType w:val="hybridMultilevel"/>
    <w:tmpl w:val="305A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63A89"/>
    <w:multiLevelType w:val="multilevel"/>
    <w:tmpl w:val="D76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B15B2"/>
    <w:multiLevelType w:val="hybridMultilevel"/>
    <w:tmpl w:val="B50408B4"/>
    <w:lvl w:ilvl="0" w:tplc="2772CA18">
      <w:start w:val="1"/>
      <w:numFmt w:val="decimal"/>
      <w:pStyle w:val="PoCLis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B417A"/>
    <w:multiLevelType w:val="hybridMultilevel"/>
    <w:tmpl w:val="745C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25BB6"/>
    <w:multiLevelType w:val="multilevel"/>
    <w:tmpl w:val="1E84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F3CDE"/>
    <w:multiLevelType w:val="hybridMultilevel"/>
    <w:tmpl w:val="8274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F76F6"/>
    <w:multiLevelType w:val="multilevel"/>
    <w:tmpl w:val="03E8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31F15"/>
    <w:multiLevelType w:val="hybridMultilevel"/>
    <w:tmpl w:val="40E0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03588"/>
    <w:multiLevelType w:val="hybridMultilevel"/>
    <w:tmpl w:val="B9BAC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EA6612"/>
    <w:multiLevelType w:val="hybridMultilevel"/>
    <w:tmpl w:val="265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04B7C"/>
    <w:multiLevelType w:val="hybridMultilevel"/>
    <w:tmpl w:val="D6AC2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6559D"/>
    <w:multiLevelType w:val="hybridMultilevel"/>
    <w:tmpl w:val="3D4AA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B7AAC"/>
    <w:multiLevelType w:val="hybridMultilevel"/>
    <w:tmpl w:val="3AB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E2FAA"/>
    <w:multiLevelType w:val="hybridMultilevel"/>
    <w:tmpl w:val="C320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C27C1"/>
    <w:multiLevelType w:val="hybridMultilevel"/>
    <w:tmpl w:val="B4024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67F17"/>
    <w:multiLevelType w:val="hybridMultilevel"/>
    <w:tmpl w:val="D31A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06789"/>
    <w:multiLevelType w:val="hybridMultilevel"/>
    <w:tmpl w:val="5CB4F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4F119B"/>
    <w:multiLevelType w:val="hybridMultilevel"/>
    <w:tmpl w:val="C320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A5B1D"/>
    <w:multiLevelType w:val="hybridMultilevel"/>
    <w:tmpl w:val="7EC6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11E2E"/>
    <w:multiLevelType w:val="hybridMultilevel"/>
    <w:tmpl w:val="040E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37812"/>
    <w:multiLevelType w:val="hybridMultilevel"/>
    <w:tmpl w:val="3D2E7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D66E7A"/>
    <w:multiLevelType w:val="hybridMultilevel"/>
    <w:tmpl w:val="FDA2D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777B5"/>
    <w:multiLevelType w:val="hybridMultilevel"/>
    <w:tmpl w:val="7B8E6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21"/>
  </w:num>
  <w:num w:numId="5">
    <w:abstractNumId w:val="25"/>
  </w:num>
  <w:num w:numId="6">
    <w:abstractNumId w:val="20"/>
  </w:num>
  <w:num w:numId="7">
    <w:abstractNumId w:val="8"/>
  </w:num>
  <w:num w:numId="8">
    <w:abstractNumId w:val="29"/>
  </w:num>
  <w:num w:numId="9">
    <w:abstractNumId w:val="3"/>
  </w:num>
  <w:num w:numId="10">
    <w:abstractNumId w:val="11"/>
  </w:num>
  <w:num w:numId="11">
    <w:abstractNumId w:val="1"/>
  </w:num>
  <w:num w:numId="12">
    <w:abstractNumId w:val="13"/>
  </w:num>
  <w:num w:numId="13">
    <w:abstractNumId w:val="15"/>
  </w:num>
  <w:num w:numId="14">
    <w:abstractNumId w:val="17"/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24"/>
  </w:num>
  <w:num w:numId="22">
    <w:abstractNumId w:val="5"/>
  </w:num>
  <w:num w:numId="23">
    <w:abstractNumId w:val="26"/>
  </w:num>
  <w:num w:numId="24">
    <w:abstractNumId w:val="2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2"/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23"/>
  </w:num>
  <w:num w:numId="36">
    <w:abstractNumId w:val="19"/>
  </w:num>
  <w:num w:numId="37">
    <w:abstractNumId w:val="4"/>
  </w:num>
  <w:num w:numId="38">
    <w:abstractNumId w:val="9"/>
  </w:num>
  <w:num w:numId="39">
    <w:abstractNumId w:val="14"/>
  </w:num>
  <w:num w:numId="40">
    <w:abstractNumId w:val="18"/>
  </w:num>
  <w:num w:numId="41">
    <w:abstractNumId w:val="27"/>
  </w:num>
  <w:num w:numId="42">
    <w:abstractNumId w:val="30"/>
  </w:num>
  <w:num w:numId="43">
    <w:abstractNumId w:val="16"/>
  </w:num>
  <w:num w:numId="44">
    <w:abstractNumId w:val="28"/>
  </w:num>
  <w:num w:numId="4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F9"/>
    <w:rsid w:val="00005D4D"/>
    <w:rsid w:val="00007F3E"/>
    <w:rsid w:val="000231A8"/>
    <w:rsid w:val="00030433"/>
    <w:rsid w:val="000342D6"/>
    <w:rsid w:val="000473F1"/>
    <w:rsid w:val="0005471F"/>
    <w:rsid w:val="00054E17"/>
    <w:rsid w:val="00070EB8"/>
    <w:rsid w:val="00071146"/>
    <w:rsid w:val="00087B4E"/>
    <w:rsid w:val="000950E1"/>
    <w:rsid w:val="00097B41"/>
    <w:rsid w:val="000A030E"/>
    <w:rsid w:val="000A1415"/>
    <w:rsid w:val="000C7E95"/>
    <w:rsid w:val="000D5391"/>
    <w:rsid w:val="000E1E02"/>
    <w:rsid w:val="000E4B2D"/>
    <w:rsid w:val="000E5C69"/>
    <w:rsid w:val="000F7837"/>
    <w:rsid w:val="001007C0"/>
    <w:rsid w:val="0010466C"/>
    <w:rsid w:val="001061C7"/>
    <w:rsid w:val="00115E20"/>
    <w:rsid w:val="00123351"/>
    <w:rsid w:val="00137CAD"/>
    <w:rsid w:val="00155F7D"/>
    <w:rsid w:val="00165737"/>
    <w:rsid w:val="0017234D"/>
    <w:rsid w:val="00191313"/>
    <w:rsid w:val="001A427A"/>
    <w:rsid w:val="001B4BE4"/>
    <w:rsid w:val="001C1480"/>
    <w:rsid w:val="001C5119"/>
    <w:rsid w:val="001C7DED"/>
    <w:rsid w:val="001E6EF6"/>
    <w:rsid w:val="001F3202"/>
    <w:rsid w:val="001F6938"/>
    <w:rsid w:val="001F7793"/>
    <w:rsid w:val="00203EDC"/>
    <w:rsid w:val="00207FEC"/>
    <w:rsid w:val="00210689"/>
    <w:rsid w:val="00213F9D"/>
    <w:rsid w:val="00222841"/>
    <w:rsid w:val="00230526"/>
    <w:rsid w:val="00231FC2"/>
    <w:rsid w:val="002406CD"/>
    <w:rsid w:val="00244DD7"/>
    <w:rsid w:val="002563A5"/>
    <w:rsid w:val="0027372E"/>
    <w:rsid w:val="00291249"/>
    <w:rsid w:val="002B190A"/>
    <w:rsid w:val="002C04D9"/>
    <w:rsid w:val="002C05F4"/>
    <w:rsid w:val="002C262A"/>
    <w:rsid w:val="002C282D"/>
    <w:rsid w:val="002E00B2"/>
    <w:rsid w:val="002E036D"/>
    <w:rsid w:val="002F06D2"/>
    <w:rsid w:val="002F244A"/>
    <w:rsid w:val="002F7053"/>
    <w:rsid w:val="003044A5"/>
    <w:rsid w:val="00304A65"/>
    <w:rsid w:val="00306904"/>
    <w:rsid w:val="00311951"/>
    <w:rsid w:val="00315E66"/>
    <w:rsid w:val="00352A21"/>
    <w:rsid w:val="00360F48"/>
    <w:rsid w:val="00364131"/>
    <w:rsid w:val="003663D9"/>
    <w:rsid w:val="00377281"/>
    <w:rsid w:val="00380F76"/>
    <w:rsid w:val="0038201E"/>
    <w:rsid w:val="003844DF"/>
    <w:rsid w:val="00384828"/>
    <w:rsid w:val="003A4BAC"/>
    <w:rsid w:val="003A6FA4"/>
    <w:rsid w:val="003B152A"/>
    <w:rsid w:val="003C2F53"/>
    <w:rsid w:val="003C4D58"/>
    <w:rsid w:val="003C5160"/>
    <w:rsid w:val="003D0E3C"/>
    <w:rsid w:val="003D4105"/>
    <w:rsid w:val="003D5BEF"/>
    <w:rsid w:val="003E643E"/>
    <w:rsid w:val="003F2279"/>
    <w:rsid w:val="003F450E"/>
    <w:rsid w:val="003F69BA"/>
    <w:rsid w:val="003F7257"/>
    <w:rsid w:val="00410A80"/>
    <w:rsid w:val="00410D7D"/>
    <w:rsid w:val="0041181A"/>
    <w:rsid w:val="00414BCD"/>
    <w:rsid w:val="004156B5"/>
    <w:rsid w:val="00415C0E"/>
    <w:rsid w:val="004166AA"/>
    <w:rsid w:val="00417212"/>
    <w:rsid w:val="0041784B"/>
    <w:rsid w:val="00421F9B"/>
    <w:rsid w:val="00434969"/>
    <w:rsid w:val="00434BFC"/>
    <w:rsid w:val="004351CB"/>
    <w:rsid w:val="004569D4"/>
    <w:rsid w:val="00463357"/>
    <w:rsid w:val="0047151F"/>
    <w:rsid w:val="00475096"/>
    <w:rsid w:val="00482530"/>
    <w:rsid w:val="00487814"/>
    <w:rsid w:val="0049094C"/>
    <w:rsid w:val="004919DB"/>
    <w:rsid w:val="00493011"/>
    <w:rsid w:val="004959DC"/>
    <w:rsid w:val="0049633A"/>
    <w:rsid w:val="004A42FC"/>
    <w:rsid w:val="004B2AAE"/>
    <w:rsid w:val="004B5314"/>
    <w:rsid w:val="004D0EFD"/>
    <w:rsid w:val="004D60C7"/>
    <w:rsid w:val="004E2CB1"/>
    <w:rsid w:val="004E6B9B"/>
    <w:rsid w:val="005008A7"/>
    <w:rsid w:val="00522A71"/>
    <w:rsid w:val="0053427F"/>
    <w:rsid w:val="00535685"/>
    <w:rsid w:val="00544A18"/>
    <w:rsid w:val="00546DBB"/>
    <w:rsid w:val="00555653"/>
    <w:rsid w:val="00561682"/>
    <w:rsid w:val="0056338C"/>
    <w:rsid w:val="00563C2D"/>
    <w:rsid w:val="0056760A"/>
    <w:rsid w:val="00575F63"/>
    <w:rsid w:val="00586E9C"/>
    <w:rsid w:val="00592402"/>
    <w:rsid w:val="00595726"/>
    <w:rsid w:val="00597EF0"/>
    <w:rsid w:val="005A0926"/>
    <w:rsid w:val="005A44D3"/>
    <w:rsid w:val="005C53F5"/>
    <w:rsid w:val="005C5FE5"/>
    <w:rsid w:val="005D04EC"/>
    <w:rsid w:val="005E1174"/>
    <w:rsid w:val="005F1427"/>
    <w:rsid w:val="005F4E64"/>
    <w:rsid w:val="006002A8"/>
    <w:rsid w:val="0061381B"/>
    <w:rsid w:val="006210B9"/>
    <w:rsid w:val="0062637A"/>
    <w:rsid w:val="00627C8C"/>
    <w:rsid w:val="0063329E"/>
    <w:rsid w:val="00635C1B"/>
    <w:rsid w:val="00664AAC"/>
    <w:rsid w:val="00672F0A"/>
    <w:rsid w:val="00673987"/>
    <w:rsid w:val="00677757"/>
    <w:rsid w:val="00680BA2"/>
    <w:rsid w:val="00680F55"/>
    <w:rsid w:val="00681450"/>
    <w:rsid w:val="006842CE"/>
    <w:rsid w:val="00697319"/>
    <w:rsid w:val="006A0318"/>
    <w:rsid w:val="006A076D"/>
    <w:rsid w:val="006A296D"/>
    <w:rsid w:val="006A2A6A"/>
    <w:rsid w:val="006B1973"/>
    <w:rsid w:val="006E0ED9"/>
    <w:rsid w:val="006E1452"/>
    <w:rsid w:val="006E32F0"/>
    <w:rsid w:val="006E78A8"/>
    <w:rsid w:val="006F4AE3"/>
    <w:rsid w:val="006F6D17"/>
    <w:rsid w:val="007009DE"/>
    <w:rsid w:val="00704199"/>
    <w:rsid w:val="00705454"/>
    <w:rsid w:val="0072325B"/>
    <w:rsid w:val="0072412A"/>
    <w:rsid w:val="007570EE"/>
    <w:rsid w:val="00757F1F"/>
    <w:rsid w:val="007736D0"/>
    <w:rsid w:val="007838FF"/>
    <w:rsid w:val="00785E04"/>
    <w:rsid w:val="00786192"/>
    <w:rsid w:val="00793F7D"/>
    <w:rsid w:val="00794007"/>
    <w:rsid w:val="007A11A7"/>
    <w:rsid w:val="007A7C24"/>
    <w:rsid w:val="007C23FC"/>
    <w:rsid w:val="007C6D65"/>
    <w:rsid w:val="007F00EF"/>
    <w:rsid w:val="007F3FAC"/>
    <w:rsid w:val="007F5647"/>
    <w:rsid w:val="00800E9E"/>
    <w:rsid w:val="00807315"/>
    <w:rsid w:val="00811419"/>
    <w:rsid w:val="00812DB9"/>
    <w:rsid w:val="00817435"/>
    <w:rsid w:val="00821226"/>
    <w:rsid w:val="008243D3"/>
    <w:rsid w:val="00825058"/>
    <w:rsid w:val="00826C4B"/>
    <w:rsid w:val="00827D45"/>
    <w:rsid w:val="00831E95"/>
    <w:rsid w:val="0083722B"/>
    <w:rsid w:val="0086682F"/>
    <w:rsid w:val="00875827"/>
    <w:rsid w:val="008805B3"/>
    <w:rsid w:val="0089627C"/>
    <w:rsid w:val="008B319F"/>
    <w:rsid w:val="008B5A97"/>
    <w:rsid w:val="008D460B"/>
    <w:rsid w:val="008F3B4D"/>
    <w:rsid w:val="0092474B"/>
    <w:rsid w:val="00930F7B"/>
    <w:rsid w:val="00935FAE"/>
    <w:rsid w:val="00950654"/>
    <w:rsid w:val="00960405"/>
    <w:rsid w:val="00962F70"/>
    <w:rsid w:val="00974824"/>
    <w:rsid w:val="00983733"/>
    <w:rsid w:val="009917FB"/>
    <w:rsid w:val="00992EF5"/>
    <w:rsid w:val="009A145B"/>
    <w:rsid w:val="009A2B31"/>
    <w:rsid w:val="009A3FC3"/>
    <w:rsid w:val="009B2CA8"/>
    <w:rsid w:val="009B4A5C"/>
    <w:rsid w:val="009B5394"/>
    <w:rsid w:val="009B5BA8"/>
    <w:rsid w:val="009B7A3E"/>
    <w:rsid w:val="009B7BE2"/>
    <w:rsid w:val="009C1DC3"/>
    <w:rsid w:val="009C666B"/>
    <w:rsid w:val="009D5E5E"/>
    <w:rsid w:val="009D71FE"/>
    <w:rsid w:val="009D7432"/>
    <w:rsid w:val="009E26FA"/>
    <w:rsid w:val="009E2C22"/>
    <w:rsid w:val="00A01C0A"/>
    <w:rsid w:val="00A02835"/>
    <w:rsid w:val="00A11D97"/>
    <w:rsid w:val="00A37627"/>
    <w:rsid w:val="00A40F3F"/>
    <w:rsid w:val="00A52FA9"/>
    <w:rsid w:val="00A573C4"/>
    <w:rsid w:val="00A6368A"/>
    <w:rsid w:val="00A718C7"/>
    <w:rsid w:val="00A80396"/>
    <w:rsid w:val="00A84308"/>
    <w:rsid w:val="00AA6AB1"/>
    <w:rsid w:val="00AB3C97"/>
    <w:rsid w:val="00AC6ADF"/>
    <w:rsid w:val="00AD6E4E"/>
    <w:rsid w:val="00AE72D0"/>
    <w:rsid w:val="00AF129C"/>
    <w:rsid w:val="00AF2080"/>
    <w:rsid w:val="00AF325B"/>
    <w:rsid w:val="00AF6A52"/>
    <w:rsid w:val="00B1073E"/>
    <w:rsid w:val="00B22629"/>
    <w:rsid w:val="00B33C49"/>
    <w:rsid w:val="00B4361C"/>
    <w:rsid w:val="00B520AB"/>
    <w:rsid w:val="00B525F5"/>
    <w:rsid w:val="00B62A2B"/>
    <w:rsid w:val="00B85D57"/>
    <w:rsid w:val="00B903DC"/>
    <w:rsid w:val="00B916BC"/>
    <w:rsid w:val="00B9582B"/>
    <w:rsid w:val="00BB7B15"/>
    <w:rsid w:val="00BC3D15"/>
    <w:rsid w:val="00BC4C5D"/>
    <w:rsid w:val="00BC6D92"/>
    <w:rsid w:val="00BE525F"/>
    <w:rsid w:val="00BE6DFC"/>
    <w:rsid w:val="00BF0922"/>
    <w:rsid w:val="00C02ED4"/>
    <w:rsid w:val="00C03FD7"/>
    <w:rsid w:val="00C07B30"/>
    <w:rsid w:val="00C21446"/>
    <w:rsid w:val="00C3464F"/>
    <w:rsid w:val="00C412EE"/>
    <w:rsid w:val="00C44003"/>
    <w:rsid w:val="00C47976"/>
    <w:rsid w:val="00C70070"/>
    <w:rsid w:val="00C80540"/>
    <w:rsid w:val="00C84ED9"/>
    <w:rsid w:val="00C91FA6"/>
    <w:rsid w:val="00C92C25"/>
    <w:rsid w:val="00CE0D32"/>
    <w:rsid w:val="00CE51FB"/>
    <w:rsid w:val="00CE625E"/>
    <w:rsid w:val="00CF268D"/>
    <w:rsid w:val="00D00C8C"/>
    <w:rsid w:val="00D02713"/>
    <w:rsid w:val="00D100C2"/>
    <w:rsid w:val="00D17AB5"/>
    <w:rsid w:val="00D241A4"/>
    <w:rsid w:val="00D32D63"/>
    <w:rsid w:val="00D35E8A"/>
    <w:rsid w:val="00D36D34"/>
    <w:rsid w:val="00D4558B"/>
    <w:rsid w:val="00D46AA8"/>
    <w:rsid w:val="00D6457E"/>
    <w:rsid w:val="00D67DDF"/>
    <w:rsid w:val="00D7035C"/>
    <w:rsid w:val="00D73062"/>
    <w:rsid w:val="00D73FBF"/>
    <w:rsid w:val="00D758DE"/>
    <w:rsid w:val="00D80827"/>
    <w:rsid w:val="00D827F8"/>
    <w:rsid w:val="00D85EE4"/>
    <w:rsid w:val="00D87357"/>
    <w:rsid w:val="00DA2337"/>
    <w:rsid w:val="00DA33A9"/>
    <w:rsid w:val="00DA3458"/>
    <w:rsid w:val="00DC4709"/>
    <w:rsid w:val="00DC6AD6"/>
    <w:rsid w:val="00DC7460"/>
    <w:rsid w:val="00DE7B9D"/>
    <w:rsid w:val="00DF068B"/>
    <w:rsid w:val="00DF3EE2"/>
    <w:rsid w:val="00E01F32"/>
    <w:rsid w:val="00E12A49"/>
    <w:rsid w:val="00E14B13"/>
    <w:rsid w:val="00E16E08"/>
    <w:rsid w:val="00E275B3"/>
    <w:rsid w:val="00E53A09"/>
    <w:rsid w:val="00E57665"/>
    <w:rsid w:val="00E6102E"/>
    <w:rsid w:val="00E61BF0"/>
    <w:rsid w:val="00E62923"/>
    <w:rsid w:val="00E630B7"/>
    <w:rsid w:val="00E7724E"/>
    <w:rsid w:val="00E938FF"/>
    <w:rsid w:val="00E96B36"/>
    <w:rsid w:val="00EA4BA3"/>
    <w:rsid w:val="00EA5092"/>
    <w:rsid w:val="00EA5A6C"/>
    <w:rsid w:val="00EC2ADF"/>
    <w:rsid w:val="00ED2593"/>
    <w:rsid w:val="00ED5657"/>
    <w:rsid w:val="00EE3ED5"/>
    <w:rsid w:val="00EE6482"/>
    <w:rsid w:val="00EF03FF"/>
    <w:rsid w:val="00EF65C8"/>
    <w:rsid w:val="00F00081"/>
    <w:rsid w:val="00F04D7C"/>
    <w:rsid w:val="00F05CF9"/>
    <w:rsid w:val="00F144DC"/>
    <w:rsid w:val="00F205E4"/>
    <w:rsid w:val="00F21650"/>
    <w:rsid w:val="00F30113"/>
    <w:rsid w:val="00F34122"/>
    <w:rsid w:val="00F354AC"/>
    <w:rsid w:val="00F44B0B"/>
    <w:rsid w:val="00F508F9"/>
    <w:rsid w:val="00F52B68"/>
    <w:rsid w:val="00F547D9"/>
    <w:rsid w:val="00F94396"/>
    <w:rsid w:val="00FB4F40"/>
    <w:rsid w:val="00FD019D"/>
    <w:rsid w:val="00FE2846"/>
    <w:rsid w:val="00FE4490"/>
    <w:rsid w:val="00FF1D27"/>
    <w:rsid w:val="00FF33AA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D77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8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1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1A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1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31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31A8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customStyle="1" w:styleId="apple-converted-space">
    <w:name w:val="apple-converted-space"/>
    <w:basedOn w:val="DefaultParagraphFont"/>
    <w:rsid w:val="00B22629"/>
  </w:style>
  <w:style w:type="numbering" w:styleId="111111">
    <w:name w:val="Outline List 2"/>
    <w:basedOn w:val="NoList"/>
    <w:uiPriority w:val="99"/>
    <w:semiHidden/>
    <w:unhideWhenUsed/>
    <w:rsid w:val="00F144DC"/>
    <w:pPr>
      <w:numPr>
        <w:numId w:val="45"/>
      </w:numPr>
    </w:pPr>
  </w:style>
  <w:style w:type="paragraph" w:styleId="Header">
    <w:name w:val="header"/>
    <w:basedOn w:val="Normal"/>
    <w:link w:val="HeaderChar"/>
    <w:uiPriority w:val="99"/>
    <w:unhideWhenUsed/>
    <w:rsid w:val="00B22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2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2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629"/>
    <w:rPr>
      <w:rFonts w:ascii="Times New Roman" w:hAnsi="Times New Roman" w:cs="Times New Roman"/>
    </w:rPr>
  </w:style>
  <w:style w:type="paragraph" w:customStyle="1" w:styleId="PoCPaperTitle">
    <w:name w:val="PoC Paper Title"/>
    <w:basedOn w:val="Normal"/>
    <w:qFormat/>
    <w:rsid w:val="006F4AE3"/>
    <w:pPr>
      <w:spacing w:before="240"/>
      <w:jc w:val="center"/>
    </w:pPr>
    <w:rPr>
      <w:rFonts w:cstheme="minorBidi"/>
      <w:b/>
      <w:color w:val="0D0D0D" w:themeColor="text1" w:themeTint="F2"/>
      <w:sz w:val="28"/>
      <w:szCs w:val="28"/>
    </w:rPr>
  </w:style>
  <w:style w:type="paragraph" w:customStyle="1" w:styleId="PoCAuthorPlace">
    <w:name w:val="PoC Author Place"/>
    <w:basedOn w:val="Normal"/>
    <w:qFormat/>
    <w:rsid w:val="006F4AE3"/>
    <w:pPr>
      <w:jc w:val="center"/>
    </w:pPr>
    <w:rPr>
      <w:rFonts w:cs="Arial"/>
      <w:b/>
      <w:color w:val="0D0D0D" w:themeColor="text1" w:themeTint="F2"/>
      <w:sz w:val="28"/>
      <w:szCs w:val="28"/>
    </w:rPr>
  </w:style>
  <w:style w:type="paragraph" w:customStyle="1" w:styleId="PoCAbstract">
    <w:name w:val="PoC Abstract"/>
    <w:basedOn w:val="Normal"/>
    <w:qFormat/>
    <w:rsid w:val="006F4AE3"/>
    <w:pPr>
      <w:spacing w:before="240"/>
      <w:ind w:left="567" w:right="567"/>
      <w:jc w:val="both"/>
    </w:pPr>
    <w:rPr>
      <w:rFonts w:cs="Arial"/>
      <w:color w:val="0D0D0D" w:themeColor="text1" w:themeTint="F2"/>
      <w:sz w:val="20"/>
      <w:szCs w:val="20"/>
    </w:rPr>
  </w:style>
  <w:style w:type="paragraph" w:customStyle="1" w:styleId="PoCSubtitle">
    <w:name w:val="PoC Subtitle"/>
    <w:basedOn w:val="Normal"/>
    <w:qFormat/>
    <w:rsid w:val="006F4AE3"/>
    <w:pPr>
      <w:keepNext/>
      <w:spacing w:before="240"/>
    </w:pPr>
    <w:rPr>
      <w:rFonts w:cs="Arial"/>
      <w:b/>
      <w:color w:val="0D0D0D" w:themeColor="text1" w:themeTint="F2"/>
    </w:rPr>
  </w:style>
  <w:style w:type="paragraph" w:customStyle="1" w:styleId="PoCReferences">
    <w:name w:val="PoC References"/>
    <w:basedOn w:val="Normal"/>
    <w:qFormat/>
    <w:rsid w:val="006F4AE3"/>
    <w:pPr>
      <w:spacing w:before="240"/>
      <w:ind w:left="720" w:hanging="720"/>
      <w:contextualSpacing/>
    </w:pPr>
    <w:rPr>
      <w:rFonts w:cs="Arial"/>
      <w:color w:val="000000" w:themeColor="text1"/>
      <w14:textFill>
        <w14:solidFill>
          <w14:schemeClr w14:val="tx1">
            <w14:lumMod w14:val="95000"/>
            <w14:lumOff w14:val="5000"/>
            <w14:lumMod w14:val="85000"/>
            <w14:lumOff w14:val="15000"/>
            <w14:lumMod w14:val="75000"/>
          </w14:schemeClr>
        </w14:solidFill>
      </w14:textFill>
    </w:rPr>
  </w:style>
  <w:style w:type="paragraph" w:customStyle="1" w:styleId="PoCSubtitle2">
    <w:name w:val="PoC Subtitle2"/>
    <w:basedOn w:val="Normal"/>
    <w:qFormat/>
    <w:rsid w:val="006F4AE3"/>
    <w:pPr>
      <w:keepNext/>
      <w:spacing w:before="240"/>
    </w:pPr>
    <w:rPr>
      <w:rFonts w:eastAsiaTheme="majorEastAsia"/>
      <w:b/>
      <w:bCs/>
      <w:i/>
      <w:iCs/>
      <w:color w:val="0D0D0D" w:themeColor="text1" w:themeTint="F2"/>
    </w:rPr>
  </w:style>
  <w:style w:type="paragraph" w:customStyle="1" w:styleId="PoCList">
    <w:name w:val="PoC List"/>
    <w:basedOn w:val="Normal"/>
    <w:qFormat/>
    <w:rsid w:val="006F4AE3"/>
    <w:pPr>
      <w:numPr>
        <w:numId w:val="25"/>
      </w:numPr>
      <w:spacing w:before="120"/>
      <w:ind w:left="714" w:hanging="357"/>
    </w:pPr>
    <w:rPr>
      <w:rFonts w:cstheme="minorBidi"/>
      <w:color w:val="0D0D0D" w:themeColor="text1" w:themeTint="F2"/>
    </w:rPr>
  </w:style>
  <w:style w:type="paragraph" w:styleId="Quote">
    <w:name w:val="Quote"/>
    <w:aliases w:val="PoC Indented Quote"/>
    <w:basedOn w:val="Normal"/>
    <w:next w:val="Normal"/>
    <w:link w:val="QuoteChar"/>
    <w:uiPriority w:val="29"/>
    <w:qFormat/>
    <w:rsid w:val="002C262A"/>
    <w:pPr>
      <w:spacing w:before="200" w:after="160"/>
      <w:ind w:left="864" w:right="864"/>
    </w:pPr>
    <w:rPr>
      <w:rFonts w:ascii="Cochin" w:hAnsi="Cochin" w:cstheme="minorBidi"/>
      <w:iCs/>
      <w:color w:val="0D0D0D" w:themeColor="text1" w:themeTint="F2"/>
      <w:sz w:val="20"/>
    </w:rPr>
  </w:style>
  <w:style w:type="character" w:customStyle="1" w:styleId="QuoteChar">
    <w:name w:val="Quote Char"/>
    <w:aliases w:val="PoC Indented Quote Char"/>
    <w:basedOn w:val="DefaultParagraphFont"/>
    <w:link w:val="Quote"/>
    <w:uiPriority w:val="29"/>
    <w:rsid w:val="002C262A"/>
    <w:rPr>
      <w:rFonts w:ascii="Cochin" w:hAnsi="Cochin"/>
      <w:iCs/>
      <w:color w:val="0D0D0D" w:themeColor="text1" w:themeTint="F2"/>
      <w:sz w:val="20"/>
    </w:rPr>
  </w:style>
  <w:style w:type="paragraph" w:customStyle="1" w:styleId="PoCKeywords">
    <w:name w:val="PoC Keywords"/>
    <w:basedOn w:val="Normal"/>
    <w:qFormat/>
    <w:rsid w:val="006F4AE3"/>
    <w:pPr>
      <w:spacing w:before="240"/>
      <w:ind w:left="567" w:right="567"/>
    </w:pPr>
    <w:rPr>
      <w:rFonts w:cs="Arial"/>
      <w:i/>
      <w:color w:val="0D0D0D" w:themeColor="text1" w:themeTint="F2"/>
      <w:sz w:val="20"/>
      <w:szCs w:val="20"/>
    </w:rPr>
  </w:style>
  <w:style w:type="paragraph" w:customStyle="1" w:styleId="PoCBulletedList">
    <w:name w:val="PoC Bulleted List"/>
    <w:basedOn w:val="PoCList"/>
    <w:qFormat/>
    <w:rsid w:val="00586E9C"/>
    <w:pPr>
      <w:numPr>
        <w:numId w:val="1"/>
      </w:numPr>
      <w:ind w:left="714" w:hanging="357"/>
    </w:pPr>
  </w:style>
  <w:style w:type="paragraph" w:customStyle="1" w:styleId="PoCAuthor">
    <w:name w:val="PoC Author"/>
    <w:basedOn w:val="PoCAuthorPlace"/>
    <w:qFormat/>
    <w:rsid w:val="006F4AE3"/>
    <w:pPr>
      <w:spacing w:before="240"/>
    </w:pPr>
  </w:style>
  <w:style w:type="paragraph" w:customStyle="1" w:styleId="PoCParagraph">
    <w:name w:val="PoC Paragraph"/>
    <w:basedOn w:val="Normal"/>
    <w:qFormat/>
    <w:rsid w:val="006F4AE3"/>
    <w:pPr>
      <w:spacing w:before="240"/>
      <w:ind w:firstLine="567"/>
    </w:pPr>
    <w:rPr>
      <w:rFonts w:cs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83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196</Words>
  <Characters>1121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Humphreys</dc:creator>
  <cp:keywords/>
  <dc:description/>
  <cp:lastModifiedBy>Julian Humphreys</cp:lastModifiedBy>
  <cp:revision>7</cp:revision>
  <cp:lastPrinted>2016-09-30T13:51:00Z</cp:lastPrinted>
  <dcterms:created xsi:type="dcterms:W3CDTF">2016-11-29T15:28:00Z</dcterms:created>
  <dcterms:modified xsi:type="dcterms:W3CDTF">2017-07-21T01:29:00Z</dcterms:modified>
</cp:coreProperties>
</file>